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CB54B" w14:textId="6522C157" w:rsidR="00832DAC" w:rsidRPr="00136578" w:rsidRDefault="00C8050A" w:rsidP="00DC61D9">
      <w:pPr>
        <w:tabs>
          <w:tab w:val="left" w:pos="9000"/>
        </w:tabs>
        <w:rPr>
          <w:rFonts w:asciiTheme="minorHAnsi" w:hAnsiTheme="minorHAnsi" w:cstheme="minorHAnsi"/>
          <w:b/>
          <w:sz w:val="44"/>
          <w:szCs w:val="44"/>
        </w:rPr>
      </w:pPr>
      <w:bookmarkStart w:id="0" w:name="_Hlk157420784"/>
      <w:r w:rsidRPr="00136578">
        <w:rPr>
          <w:rFonts w:asciiTheme="minorHAnsi" w:hAnsiTheme="minorHAnsi" w:cstheme="minorHAnsi"/>
          <w:b/>
          <w:sz w:val="44"/>
          <w:szCs w:val="44"/>
        </w:rPr>
        <w:t xml:space="preserve">ISP </w:t>
      </w:r>
      <w:r w:rsidR="00A95985" w:rsidRPr="00136578">
        <w:rPr>
          <w:rFonts w:asciiTheme="minorHAnsi" w:hAnsiTheme="minorHAnsi" w:cstheme="minorHAnsi"/>
          <w:b/>
          <w:sz w:val="44"/>
          <w:szCs w:val="44"/>
        </w:rPr>
        <w:t>49</w:t>
      </w:r>
      <w:r w:rsidR="00F9345B">
        <w:rPr>
          <w:rFonts w:asciiTheme="minorHAnsi" w:hAnsiTheme="minorHAnsi" w:cstheme="minorHAnsi"/>
          <w:b/>
          <w:sz w:val="44"/>
          <w:szCs w:val="44"/>
        </w:rPr>
        <w:t>5</w:t>
      </w:r>
    </w:p>
    <w:bookmarkStart w:id="1" w:name="_Hlk215054723"/>
    <w:p w14:paraId="7EEC040F" w14:textId="6FDCA1AF" w:rsidR="00ED368F" w:rsidRPr="00136578" w:rsidRDefault="00136578" w:rsidP="00ED368F">
      <w:pPr>
        <w:shd w:val="clear" w:color="auto" w:fill="FFFFFF"/>
        <w:spacing w:after="300" w:line="240" w:lineRule="atLeast"/>
        <w:textAlignment w:val="baseline"/>
        <w:outlineLvl w:val="0"/>
        <w:rPr>
          <w:rFonts w:asciiTheme="minorHAnsi" w:hAnsiTheme="minorHAnsi" w:cstheme="minorHAnsi"/>
          <w:b/>
          <w:bCs/>
          <w:color w:val="000000"/>
          <w:kern w:val="36"/>
          <w:sz w:val="22"/>
          <w:szCs w:val="22"/>
        </w:rPr>
      </w:pPr>
      <w:r w:rsidRPr="00136578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967D70" wp14:editId="5C7C1CC2">
                <wp:simplePos x="0" y="0"/>
                <wp:positionH relativeFrom="margin">
                  <wp:posOffset>0</wp:posOffset>
                </wp:positionH>
                <wp:positionV relativeFrom="paragraph">
                  <wp:posOffset>343643</wp:posOffset>
                </wp:positionV>
                <wp:extent cx="5897880" cy="9144"/>
                <wp:effectExtent l="19050" t="19050" r="26670" b="29210"/>
                <wp:wrapNone/>
                <wp:docPr id="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97880" cy="9144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10BBC2" id="Straight Connector 1" o:spid="_x0000_s1026" alt="&quot;&quot;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27.05pt" to="464.4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" strokecolor="windowText" strokeweight="2.2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ED368F" w:rsidRPr="00136578">
        <w:rPr>
          <w:rFonts w:asciiTheme="minorHAnsi" w:hAnsiTheme="minorHAnsi" w:cstheme="minorHAnsi"/>
          <w:b/>
          <w:bCs/>
          <w:color w:val="000000"/>
          <w:kern w:val="36"/>
          <w:sz w:val="44"/>
          <w:szCs w:val="44"/>
        </w:rPr>
        <w:t>Posthumous Degrees</w:t>
      </w:r>
      <w:r w:rsidR="00A03D23">
        <w:rPr>
          <w:rFonts w:asciiTheme="minorHAnsi" w:hAnsiTheme="minorHAnsi" w:cstheme="minorHAnsi"/>
          <w:b/>
          <w:bCs/>
          <w:color w:val="000000"/>
          <w:kern w:val="36"/>
          <w:sz w:val="44"/>
          <w:szCs w:val="44"/>
        </w:rPr>
        <w:t xml:space="preserve"> and </w:t>
      </w:r>
      <w:r w:rsidR="005F3FF3" w:rsidRPr="00136578">
        <w:rPr>
          <w:rFonts w:asciiTheme="minorHAnsi" w:hAnsiTheme="minorHAnsi" w:cstheme="minorHAnsi"/>
          <w:b/>
          <w:bCs/>
          <w:color w:val="000000"/>
          <w:kern w:val="36"/>
          <w:sz w:val="44"/>
          <w:szCs w:val="44"/>
        </w:rPr>
        <w:t>Certificates</w:t>
      </w:r>
      <w:r w:rsidR="00A95985" w:rsidRPr="00136578">
        <w:rPr>
          <w:rFonts w:asciiTheme="minorHAnsi" w:hAnsiTheme="minorHAnsi" w:cstheme="minorHAnsi"/>
          <w:b/>
          <w:bCs/>
          <w:color w:val="000000"/>
          <w:kern w:val="36"/>
          <w:sz w:val="44"/>
          <w:szCs w:val="44"/>
        </w:rPr>
        <w:t xml:space="preserve"> Policy</w:t>
      </w:r>
    </w:p>
    <w:bookmarkEnd w:id="0"/>
    <w:bookmarkEnd w:id="1"/>
    <w:p w14:paraId="20BED156" w14:textId="0F67B66A" w:rsidR="00832DAC" w:rsidRDefault="00832DAC" w:rsidP="00136578">
      <w:pPr>
        <w:tabs>
          <w:tab w:val="left" w:pos="9000"/>
        </w:tabs>
        <w:rPr>
          <w:rFonts w:ascii="Calibri" w:hAnsi="Calibri"/>
          <w:b/>
          <w:sz w:val="28"/>
          <w:szCs w:val="28"/>
        </w:rPr>
      </w:pPr>
      <w:r w:rsidRPr="000622B4">
        <w:rPr>
          <w:rFonts w:ascii="Calibri" w:hAnsi="Calibri"/>
          <w:b/>
          <w:sz w:val="28"/>
          <w:szCs w:val="28"/>
        </w:rPr>
        <w:t>PURPOSE</w:t>
      </w:r>
    </w:p>
    <w:p w14:paraId="672A6659" w14:textId="77777777" w:rsidR="00DC61D9" w:rsidRPr="003B2FAF" w:rsidRDefault="00DC61D9" w:rsidP="00136578">
      <w:pPr>
        <w:tabs>
          <w:tab w:val="left" w:pos="9000"/>
        </w:tabs>
        <w:rPr>
          <w:rFonts w:ascii="Calibri" w:hAnsi="Calibri"/>
          <w:b/>
          <w:sz w:val="22"/>
          <w:szCs w:val="22"/>
        </w:rPr>
      </w:pPr>
    </w:p>
    <w:p w14:paraId="5D6E538E" w14:textId="3F3B1A13" w:rsidR="00ED368F" w:rsidRPr="00916907" w:rsidRDefault="00ED368F" w:rsidP="00136578">
      <w:pPr>
        <w:shd w:val="clear" w:color="auto" w:fill="FFFFFF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916907">
        <w:rPr>
          <w:rFonts w:ascii="Arial" w:hAnsi="Arial" w:cs="Arial"/>
          <w:color w:val="000000"/>
          <w:sz w:val="22"/>
          <w:szCs w:val="22"/>
        </w:rPr>
        <w:t xml:space="preserve">This describes the </w:t>
      </w:r>
      <w:r w:rsidR="000D5AEF" w:rsidRPr="00916907">
        <w:rPr>
          <w:rFonts w:ascii="Arial" w:hAnsi="Arial" w:cs="Arial"/>
          <w:color w:val="000000"/>
          <w:sz w:val="22"/>
          <w:szCs w:val="22"/>
        </w:rPr>
        <w:t>criteria</w:t>
      </w:r>
      <w:r w:rsidRPr="00916907">
        <w:rPr>
          <w:rFonts w:ascii="Arial" w:hAnsi="Arial" w:cs="Arial"/>
          <w:color w:val="000000"/>
          <w:sz w:val="22"/>
          <w:szCs w:val="22"/>
        </w:rPr>
        <w:t xml:space="preserve"> the college will </w:t>
      </w:r>
      <w:r w:rsidR="000D5AEF" w:rsidRPr="00916907">
        <w:rPr>
          <w:rFonts w:ascii="Arial" w:hAnsi="Arial" w:cs="Arial"/>
          <w:color w:val="000000"/>
          <w:sz w:val="22"/>
          <w:szCs w:val="22"/>
        </w:rPr>
        <w:t xml:space="preserve">use to </w:t>
      </w:r>
      <w:r w:rsidRPr="00916907">
        <w:rPr>
          <w:rFonts w:ascii="Arial" w:hAnsi="Arial" w:cs="Arial"/>
          <w:color w:val="000000"/>
          <w:sz w:val="22"/>
          <w:szCs w:val="22"/>
        </w:rPr>
        <w:t xml:space="preserve">determine eligibility for the award of </w:t>
      </w:r>
      <w:r w:rsidR="00A03D23" w:rsidRPr="00916907">
        <w:rPr>
          <w:rFonts w:ascii="Arial" w:hAnsi="Arial" w:cs="Arial"/>
          <w:color w:val="000000"/>
          <w:sz w:val="22"/>
          <w:szCs w:val="22"/>
        </w:rPr>
        <w:t>posthumous</w:t>
      </w:r>
      <w:r w:rsidRPr="00916907">
        <w:rPr>
          <w:rFonts w:ascii="Arial" w:hAnsi="Arial" w:cs="Arial"/>
          <w:color w:val="000000"/>
          <w:sz w:val="22"/>
          <w:szCs w:val="22"/>
        </w:rPr>
        <w:t xml:space="preserve"> degree</w:t>
      </w:r>
      <w:r w:rsidR="00A03D23" w:rsidRPr="00916907">
        <w:rPr>
          <w:rFonts w:ascii="Arial" w:hAnsi="Arial" w:cs="Arial"/>
          <w:color w:val="000000"/>
          <w:sz w:val="22"/>
          <w:szCs w:val="22"/>
        </w:rPr>
        <w:t xml:space="preserve">s and </w:t>
      </w:r>
      <w:r w:rsidR="005F3FF3" w:rsidRPr="00916907">
        <w:rPr>
          <w:rFonts w:ascii="Arial" w:hAnsi="Arial" w:cs="Arial"/>
          <w:color w:val="000000"/>
          <w:sz w:val="22"/>
          <w:szCs w:val="22"/>
        </w:rPr>
        <w:t>certificate</w:t>
      </w:r>
      <w:r w:rsidR="00A03D23" w:rsidRPr="00916907">
        <w:rPr>
          <w:rFonts w:ascii="Arial" w:hAnsi="Arial" w:cs="Arial"/>
          <w:color w:val="000000"/>
          <w:sz w:val="22"/>
          <w:szCs w:val="22"/>
        </w:rPr>
        <w:t>s</w:t>
      </w:r>
      <w:r w:rsidRPr="00916907">
        <w:rPr>
          <w:rFonts w:ascii="Arial" w:hAnsi="Arial" w:cs="Arial"/>
          <w:color w:val="000000"/>
          <w:sz w:val="22"/>
          <w:szCs w:val="22"/>
        </w:rPr>
        <w:t>.</w:t>
      </w:r>
    </w:p>
    <w:p w14:paraId="0A37501D" w14:textId="77777777" w:rsidR="00832DAC" w:rsidRPr="003B2FAF" w:rsidRDefault="00832DAC" w:rsidP="00136578">
      <w:pPr>
        <w:tabs>
          <w:tab w:val="left" w:pos="9000"/>
        </w:tabs>
        <w:rPr>
          <w:rFonts w:ascii="Arial" w:hAnsi="Arial" w:cs="Arial"/>
          <w:sz w:val="22"/>
          <w:szCs w:val="22"/>
        </w:rPr>
      </w:pPr>
    </w:p>
    <w:p w14:paraId="41731E4F" w14:textId="77777777" w:rsidR="00832DAC" w:rsidRDefault="00832DAC" w:rsidP="00136578">
      <w:pPr>
        <w:tabs>
          <w:tab w:val="left" w:pos="9000"/>
        </w:tabs>
        <w:rPr>
          <w:rFonts w:ascii="Calibri" w:hAnsi="Calibri"/>
          <w:b/>
          <w:sz w:val="28"/>
          <w:szCs w:val="28"/>
        </w:rPr>
      </w:pPr>
      <w:r w:rsidRPr="000622B4">
        <w:rPr>
          <w:rFonts w:ascii="Calibri" w:hAnsi="Calibri"/>
          <w:b/>
          <w:sz w:val="28"/>
          <w:szCs w:val="28"/>
        </w:rPr>
        <w:t>SUMMARY</w:t>
      </w:r>
    </w:p>
    <w:p w14:paraId="334ADFAF" w14:textId="77777777" w:rsidR="00136578" w:rsidRDefault="00136578" w:rsidP="00136578">
      <w:pPr>
        <w:tabs>
          <w:tab w:val="left" w:pos="9000"/>
        </w:tabs>
        <w:rPr>
          <w:rFonts w:ascii="Calibri" w:hAnsi="Calibri"/>
          <w:b/>
          <w:sz w:val="28"/>
          <w:szCs w:val="28"/>
        </w:rPr>
      </w:pPr>
    </w:p>
    <w:p w14:paraId="12B0C161" w14:textId="04841EFF" w:rsidR="00A77BAC" w:rsidRPr="00916907" w:rsidRDefault="00A77BAC" w:rsidP="00136578">
      <w:pPr>
        <w:rPr>
          <w:rFonts w:ascii="Arial" w:hAnsi="Arial" w:cs="Arial"/>
          <w:b/>
          <w:sz w:val="22"/>
          <w:szCs w:val="22"/>
        </w:rPr>
      </w:pPr>
      <w:r w:rsidRPr="00916907">
        <w:rPr>
          <w:rStyle w:val="normaltextrun"/>
          <w:rFonts w:ascii="Arial" w:hAnsi="Arial" w:cs="Arial"/>
          <w:color w:val="131619"/>
          <w:sz w:val="22"/>
          <w:szCs w:val="22"/>
        </w:rPr>
        <w:t xml:space="preserve">A posthumous degree </w:t>
      </w:r>
      <w:ins w:id="2" w:author="Sarah Steidl" w:date="2025-12-23T11:16:00Z" w16du:dateUtc="2025-12-23T19:16:00Z">
        <w:r w:rsidR="00DA1CAD">
          <w:rPr>
            <w:rStyle w:val="normaltextrun"/>
            <w:rFonts w:ascii="Arial" w:hAnsi="Arial" w:cs="Arial"/>
            <w:color w:val="131619"/>
            <w:sz w:val="22"/>
            <w:szCs w:val="22"/>
          </w:rPr>
          <w:t xml:space="preserve">or certificate </w:t>
        </w:r>
      </w:ins>
      <w:r w:rsidRPr="00916907">
        <w:rPr>
          <w:rStyle w:val="normaltextrun"/>
          <w:rFonts w:ascii="Arial" w:hAnsi="Arial" w:cs="Arial"/>
          <w:color w:val="131619"/>
          <w:sz w:val="22"/>
          <w:szCs w:val="22"/>
        </w:rPr>
        <w:t>is a special type of honorary degree</w:t>
      </w:r>
      <w:ins w:id="3" w:author="Sarah Steidl" w:date="2025-12-23T11:16:00Z" w16du:dateUtc="2025-12-23T19:16:00Z">
        <w:r w:rsidR="00DA1CAD">
          <w:rPr>
            <w:rStyle w:val="normaltextrun"/>
            <w:rFonts w:ascii="Arial" w:hAnsi="Arial" w:cs="Arial"/>
            <w:color w:val="131619"/>
            <w:sz w:val="22"/>
            <w:szCs w:val="22"/>
          </w:rPr>
          <w:t>/certificate</w:t>
        </w:r>
      </w:ins>
      <w:r w:rsidRPr="00916907">
        <w:rPr>
          <w:rStyle w:val="normaltextrun"/>
          <w:rFonts w:ascii="Arial" w:hAnsi="Arial" w:cs="Arial"/>
          <w:color w:val="131619"/>
          <w:sz w:val="22"/>
          <w:szCs w:val="22"/>
        </w:rPr>
        <w:t xml:space="preserve"> awarded to a deceased student who has not completed all </w:t>
      </w:r>
      <w:ins w:id="4" w:author="Sarah Steidl" w:date="2025-12-23T11:16:00Z" w16du:dateUtc="2025-12-23T19:16:00Z">
        <w:r w:rsidR="00DA1CAD">
          <w:rPr>
            <w:rStyle w:val="normaltextrun"/>
            <w:rFonts w:ascii="Arial" w:hAnsi="Arial" w:cs="Arial"/>
            <w:color w:val="131619"/>
            <w:sz w:val="22"/>
            <w:szCs w:val="22"/>
          </w:rPr>
          <w:t>program</w:t>
        </w:r>
      </w:ins>
      <w:del w:id="5" w:author="Sarah Steidl" w:date="2025-12-23T11:16:00Z" w16du:dateUtc="2025-12-23T19:16:00Z">
        <w:r w:rsidRPr="00916907" w:rsidDel="00DA1CAD">
          <w:rPr>
            <w:rStyle w:val="normaltextrun"/>
            <w:rFonts w:ascii="Arial" w:hAnsi="Arial" w:cs="Arial"/>
            <w:color w:val="131619"/>
            <w:sz w:val="22"/>
            <w:szCs w:val="22"/>
          </w:rPr>
          <w:delText>degree</w:delText>
        </w:r>
      </w:del>
      <w:r w:rsidRPr="00916907">
        <w:rPr>
          <w:rStyle w:val="normaltextrun"/>
          <w:rFonts w:ascii="Arial" w:hAnsi="Arial" w:cs="Arial"/>
          <w:color w:val="131619"/>
          <w:sz w:val="22"/>
          <w:szCs w:val="22"/>
        </w:rPr>
        <w:t xml:space="preserve"> requirements, but who has made </w:t>
      </w:r>
      <w:r w:rsidR="00A03D23" w:rsidRPr="00916907">
        <w:rPr>
          <w:rStyle w:val="normaltextrun"/>
          <w:rFonts w:ascii="Arial" w:hAnsi="Arial" w:cs="Arial"/>
          <w:color w:val="131619"/>
          <w:sz w:val="22"/>
          <w:szCs w:val="22"/>
        </w:rPr>
        <w:t xml:space="preserve">considerable </w:t>
      </w:r>
      <w:r w:rsidRPr="00916907">
        <w:rPr>
          <w:rStyle w:val="normaltextrun"/>
          <w:rFonts w:ascii="Arial" w:hAnsi="Arial" w:cs="Arial"/>
          <w:color w:val="131619"/>
          <w:sz w:val="22"/>
          <w:szCs w:val="22"/>
        </w:rPr>
        <w:t xml:space="preserve">progress toward their </w:t>
      </w:r>
      <w:ins w:id="6" w:author="Sarah Steidl" w:date="2025-12-23T11:16:00Z" w16du:dateUtc="2025-12-23T19:16:00Z">
        <w:r w:rsidR="00DA1CAD">
          <w:rPr>
            <w:rStyle w:val="normaltextrun"/>
            <w:rFonts w:ascii="Arial" w:hAnsi="Arial" w:cs="Arial"/>
            <w:color w:val="131619"/>
            <w:sz w:val="22"/>
            <w:szCs w:val="22"/>
          </w:rPr>
          <w:t>program of study</w:t>
        </w:r>
      </w:ins>
      <w:del w:id="7" w:author="Sarah Steidl" w:date="2025-12-23T11:16:00Z" w16du:dateUtc="2025-12-23T19:16:00Z">
        <w:r w:rsidRPr="00916907" w:rsidDel="00DA1CAD">
          <w:rPr>
            <w:rStyle w:val="normaltextrun"/>
            <w:rFonts w:ascii="Arial" w:hAnsi="Arial" w:cs="Arial"/>
            <w:color w:val="131619"/>
            <w:sz w:val="22"/>
            <w:szCs w:val="22"/>
          </w:rPr>
          <w:delText>degree</w:delText>
        </w:r>
      </w:del>
      <w:r w:rsidRPr="00916907">
        <w:rPr>
          <w:rStyle w:val="normaltextrun"/>
          <w:rFonts w:ascii="Arial" w:hAnsi="Arial" w:cs="Arial"/>
          <w:color w:val="131619"/>
          <w:sz w:val="22"/>
          <w:szCs w:val="22"/>
        </w:rPr>
        <w:t xml:space="preserve">. </w:t>
      </w:r>
      <w:r w:rsidR="00A03D23" w:rsidRPr="00916907">
        <w:rPr>
          <w:rStyle w:val="normaltextrun"/>
          <w:rFonts w:ascii="Arial" w:hAnsi="Arial" w:cs="Arial"/>
          <w:color w:val="131619"/>
          <w:sz w:val="22"/>
          <w:szCs w:val="22"/>
        </w:rPr>
        <w:t xml:space="preserve"> </w:t>
      </w:r>
      <w:r w:rsidRPr="00916907">
        <w:rPr>
          <w:rStyle w:val="normaltextrun"/>
          <w:rFonts w:ascii="Arial" w:hAnsi="Arial" w:cs="Arial"/>
          <w:color w:val="131619"/>
          <w:sz w:val="22"/>
          <w:szCs w:val="22"/>
        </w:rPr>
        <w:t>It's a recognition of the student's accomplishments and is presented to the family.</w:t>
      </w:r>
    </w:p>
    <w:p w14:paraId="2E31645C" w14:textId="77777777" w:rsidR="00136578" w:rsidRDefault="00136578" w:rsidP="00136578">
      <w:pPr>
        <w:tabs>
          <w:tab w:val="left" w:pos="9000"/>
        </w:tabs>
        <w:rPr>
          <w:rFonts w:ascii="Calibri" w:hAnsi="Calibri"/>
          <w:b/>
          <w:sz w:val="28"/>
          <w:szCs w:val="28"/>
        </w:rPr>
      </w:pPr>
    </w:p>
    <w:p w14:paraId="1D7BF1AC" w14:textId="5A73F957" w:rsidR="00832DAC" w:rsidRDefault="00CB0C12" w:rsidP="00136578">
      <w:pPr>
        <w:tabs>
          <w:tab w:val="left" w:pos="9000"/>
        </w:tabs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S</w:t>
      </w:r>
      <w:r w:rsidR="00DC61D9">
        <w:rPr>
          <w:rFonts w:ascii="Calibri" w:hAnsi="Calibri"/>
          <w:b/>
          <w:sz w:val="28"/>
          <w:szCs w:val="28"/>
        </w:rPr>
        <w:t>T</w:t>
      </w:r>
      <w:r>
        <w:rPr>
          <w:rFonts w:ascii="Calibri" w:hAnsi="Calibri"/>
          <w:b/>
          <w:sz w:val="28"/>
          <w:szCs w:val="28"/>
        </w:rPr>
        <w:t>ANDARD</w:t>
      </w:r>
    </w:p>
    <w:p w14:paraId="5DAB6C7B" w14:textId="77777777" w:rsidR="00DC61D9" w:rsidRPr="00DC61D9" w:rsidRDefault="00DC61D9" w:rsidP="00136578">
      <w:pPr>
        <w:tabs>
          <w:tab w:val="left" w:pos="9000"/>
        </w:tabs>
        <w:rPr>
          <w:rFonts w:ascii="Calibri" w:hAnsi="Calibri"/>
          <w:b/>
          <w:sz w:val="22"/>
          <w:szCs w:val="22"/>
        </w:rPr>
      </w:pPr>
    </w:p>
    <w:p w14:paraId="25950B58" w14:textId="2F5F58CF" w:rsidR="00366541" w:rsidRPr="00916907" w:rsidRDefault="0078790C" w:rsidP="00916907">
      <w:pPr>
        <w:pStyle w:val="ListParagraph"/>
        <w:numPr>
          <w:ilvl w:val="0"/>
          <w:numId w:val="9"/>
        </w:numPr>
        <w:shd w:val="clear" w:color="auto" w:fill="FFFFFF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916907">
        <w:rPr>
          <w:rFonts w:ascii="Arial" w:hAnsi="Arial" w:cs="Arial"/>
          <w:color w:val="000000"/>
          <w:sz w:val="22"/>
          <w:szCs w:val="22"/>
        </w:rPr>
        <w:t>The</w:t>
      </w:r>
      <w:r w:rsidR="00433F9F" w:rsidRPr="00916907">
        <w:rPr>
          <w:rFonts w:ascii="Arial" w:hAnsi="Arial" w:cs="Arial"/>
          <w:color w:val="000000"/>
          <w:sz w:val="22"/>
          <w:szCs w:val="22"/>
        </w:rPr>
        <w:t xml:space="preserve"> Registrar determine</w:t>
      </w:r>
      <w:r w:rsidRPr="00916907">
        <w:rPr>
          <w:rFonts w:ascii="Arial" w:hAnsi="Arial" w:cs="Arial"/>
          <w:color w:val="000000"/>
          <w:sz w:val="22"/>
          <w:szCs w:val="22"/>
        </w:rPr>
        <w:t>s</w:t>
      </w:r>
      <w:r w:rsidR="00433F9F" w:rsidRPr="00916907">
        <w:rPr>
          <w:rFonts w:ascii="Arial" w:hAnsi="Arial" w:cs="Arial"/>
          <w:color w:val="000000"/>
          <w:sz w:val="22"/>
          <w:szCs w:val="22"/>
        </w:rPr>
        <w:t xml:space="preserve"> if the student </w:t>
      </w:r>
      <w:r w:rsidR="00F34CFE" w:rsidRPr="00916907">
        <w:rPr>
          <w:rFonts w:ascii="Arial" w:hAnsi="Arial" w:cs="Arial"/>
          <w:color w:val="000000"/>
          <w:sz w:val="22"/>
          <w:szCs w:val="22"/>
        </w:rPr>
        <w:t>is</w:t>
      </w:r>
      <w:r w:rsidR="00433F9F" w:rsidRPr="00916907">
        <w:rPr>
          <w:rFonts w:ascii="Arial" w:hAnsi="Arial" w:cs="Arial"/>
          <w:color w:val="000000"/>
          <w:sz w:val="22"/>
          <w:szCs w:val="22"/>
        </w:rPr>
        <w:t xml:space="preserve"> eligible for a posthumous degree</w:t>
      </w:r>
      <w:r w:rsidR="00023D1E" w:rsidRPr="00916907">
        <w:rPr>
          <w:rFonts w:ascii="Arial" w:hAnsi="Arial" w:cs="Arial"/>
          <w:color w:val="000000"/>
          <w:sz w:val="22"/>
          <w:szCs w:val="22"/>
        </w:rPr>
        <w:t>/certificate</w:t>
      </w:r>
      <w:r w:rsidR="00433F9F" w:rsidRPr="00916907">
        <w:rPr>
          <w:rFonts w:ascii="Arial" w:hAnsi="Arial" w:cs="Arial"/>
          <w:color w:val="000000"/>
          <w:sz w:val="22"/>
          <w:szCs w:val="22"/>
        </w:rPr>
        <w:t>.</w:t>
      </w:r>
      <w:r w:rsidR="00A03D23" w:rsidRPr="00916907">
        <w:rPr>
          <w:rFonts w:ascii="Arial" w:hAnsi="Arial" w:cs="Arial"/>
          <w:color w:val="000000"/>
          <w:sz w:val="22"/>
          <w:szCs w:val="22"/>
        </w:rPr>
        <w:t xml:space="preserve"> </w:t>
      </w:r>
      <w:r w:rsidR="00433F9F" w:rsidRPr="00916907">
        <w:rPr>
          <w:rFonts w:ascii="Arial" w:hAnsi="Arial" w:cs="Arial"/>
          <w:color w:val="000000"/>
          <w:sz w:val="22"/>
          <w:szCs w:val="22"/>
        </w:rPr>
        <w:t xml:space="preserve"> The Registrar will confirm that the student is eligible for the award based </w:t>
      </w:r>
      <w:r w:rsidR="00454E70" w:rsidRPr="00916907">
        <w:rPr>
          <w:rFonts w:ascii="Arial" w:hAnsi="Arial" w:cs="Arial"/>
          <w:color w:val="000000"/>
          <w:sz w:val="22"/>
          <w:szCs w:val="22"/>
        </w:rPr>
        <w:t>on</w:t>
      </w:r>
      <w:r w:rsidR="00433F9F" w:rsidRPr="00916907">
        <w:rPr>
          <w:rFonts w:ascii="Arial" w:hAnsi="Arial" w:cs="Arial"/>
          <w:color w:val="000000"/>
          <w:sz w:val="22"/>
          <w:szCs w:val="22"/>
        </w:rPr>
        <w:t xml:space="preserve"> the following criteria:</w:t>
      </w:r>
    </w:p>
    <w:p w14:paraId="0ADC6127" w14:textId="77777777" w:rsidR="00366541" w:rsidRPr="008436AC" w:rsidRDefault="00366541" w:rsidP="00916907">
      <w:pPr>
        <w:pStyle w:val="ListParagraph"/>
        <w:shd w:val="clear" w:color="auto" w:fill="FFFFFF"/>
        <w:textAlignment w:val="baseline"/>
        <w:rPr>
          <w:rFonts w:ascii="Arial" w:hAnsi="Arial" w:cs="Arial"/>
          <w:color w:val="000000"/>
          <w:sz w:val="10"/>
          <w:szCs w:val="10"/>
        </w:rPr>
      </w:pPr>
    </w:p>
    <w:p w14:paraId="391F4A7F" w14:textId="2A2E9683" w:rsidR="00ED368F" w:rsidRPr="00916907" w:rsidRDefault="00ED368F" w:rsidP="00916907">
      <w:pPr>
        <w:numPr>
          <w:ilvl w:val="1"/>
          <w:numId w:val="9"/>
        </w:numPr>
        <w:shd w:val="clear" w:color="auto" w:fill="FFFFFF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916907">
        <w:rPr>
          <w:rFonts w:ascii="Arial" w:hAnsi="Arial" w:cs="Arial"/>
          <w:color w:val="000000"/>
          <w:sz w:val="22"/>
          <w:szCs w:val="22"/>
        </w:rPr>
        <w:t xml:space="preserve">The student </w:t>
      </w:r>
      <w:r w:rsidR="00F34CFE" w:rsidRPr="00916907">
        <w:rPr>
          <w:rFonts w:ascii="Arial" w:hAnsi="Arial" w:cs="Arial"/>
          <w:color w:val="000000"/>
          <w:sz w:val="22"/>
          <w:szCs w:val="22"/>
        </w:rPr>
        <w:t>was</w:t>
      </w:r>
      <w:r w:rsidRPr="00916907">
        <w:rPr>
          <w:rFonts w:ascii="Arial" w:hAnsi="Arial" w:cs="Arial"/>
          <w:color w:val="000000"/>
          <w:sz w:val="22"/>
          <w:szCs w:val="22"/>
        </w:rPr>
        <w:t xml:space="preserve"> officially enrolled: is an active student and has been enrolled within the last </w:t>
      </w:r>
      <w:r w:rsidR="0038591C" w:rsidRPr="00916907">
        <w:rPr>
          <w:rFonts w:ascii="Arial" w:hAnsi="Arial" w:cs="Arial"/>
          <w:color w:val="000000"/>
          <w:sz w:val="22"/>
          <w:szCs w:val="22"/>
        </w:rPr>
        <w:t>two years</w:t>
      </w:r>
      <w:r w:rsidRPr="00916907">
        <w:rPr>
          <w:rFonts w:ascii="Arial" w:hAnsi="Arial" w:cs="Arial"/>
          <w:color w:val="000000"/>
          <w:sz w:val="22"/>
          <w:szCs w:val="22"/>
        </w:rPr>
        <w:t>.</w:t>
      </w:r>
    </w:p>
    <w:p w14:paraId="02EB378F" w14:textId="77777777" w:rsidR="00ED368F" w:rsidRPr="00DF076E" w:rsidRDefault="00ED368F" w:rsidP="00916907">
      <w:pPr>
        <w:shd w:val="clear" w:color="auto" w:fill="FFFFFF"/>
        <w:ind w:left="720"/>
        <w:textAlignment w:val="baseline"/>
        <w:rPr>
          <w:rFonts w:ascii="Arial" w:hAnsi="Arial" w:cs="Arial"/>
          <w:color w:val="000000"/>
          <w:sz w:val="6"/>
          <w:szCs w:val="6"/>
        </w:rPr>
      </w:pPr>
    </w:p>
    <w:p w14:paraId="683F2E67" w14:textId="42392132" w:rsidR="00ED368F" w:rsidRPr="00916907" w:rsidRDefault="00ED368F" w:rsidP="00916907">
      <w:pPr>
        <w:numPr>
          <w:ilvl w:val="1"/>
          <w:numId w:val="9"/>
        </w:numPr>
        <w:shd w:val="clear" w:color="auto" w:fill="FFFFFF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916907">
        <w:rPr>
          <w:rFonts w:ascii="Arial" w:hAnsi="Arial" w:cs="Arial"/>
          <w:color w:val="000000"/>
          <w:sz w:val="22"/>
          <w:szCs w:val="22"/>
        </w:rPr>
        <w:t xml:space="preserve">The </w:t>
      </w:r>
      <w:r w:rsidR="00B70378" w:rsidRPr="00916907">
        <w:rPr>
          <w:rFonts w:ascii="Arial" w:hAnsi="Arial" w:cs="Arial"/>
          <w:color w:val="000000"/>
          <w:sz w:val="22"/>
          <w:szCs w:val="22"/>
        </w:rPr>
        <w:t>student</w:t>
      </w:r>
      <w:r w:rsidRPr="00916907">
        <w:rPr>
          <w:rFonts w:ascii="Arial" w:hAnsi="Arial" w:cs="Arial"/>
          <w:color w:val="000000"/>
          <w:sz w:val="22"/>
          <w:szCs w:val="22"/>
        </w:rPr>
        <w:t xml:space="preserve"> ha</w:t>
      </w:r>
      <w:r w:rsidR="00CB4200" w:rsidRPr="00916907">
        <w:rPr>
          <w:rFonts w:ascii="Arial" w:hAnsi="Arial" w:cs="Arial"/>
          <w:color w:val="000000"/>
          <w:sz w:val="22"/>
          <w:szCs w:val="22"/>
        </w:rPr>
        <w:t>d</w:t>
      </w:r>
      <w:r w:rsidRPr="00916907">
        <w:rPr>
          <w:rFonts w:ascii="Arial" w:hAnsi="Arial" w:cs="Arial"/>
          <w:color w:val="000000"/>
          <w:sz w:val="22"/>
          <w:szCs w:val="22"/>
        </w:rPr>
        <w:t xml:space="preserve"> </w:t>
      </w:r>
      <w:ins w:id="8" w:author="Sarah Steidl" w:date="2025-12-23T10:55:00Z" w16du:dateUtc="2025-12-23T18:55:00Z">
        <w:r w:rsidR="005448FE">
          <w:rPr>
            <w:rFonts w:ascii="Arial" w:hAnsi="Arial" w:cs="Arial"/>
            <w:color w:val="000000"/>
            <w:sz w:val="22"/>
            <w:szCs w:val="22"/>
          </w:rPr>
          <w:t xml:space="preserve">a minimum </w:t>
        </w:r>
      </w:ins>
      <w:r w:rsidR="00515656" w:rsidRPr="00916907">
        <w:rPr>
          <w:rFonts w:ascii="Arial" w:hAnsi="Arial" w:cs="Arial"/>
          <w:color w:val="000000"/>
          <w:sz w:val="22"/>
          <w:szCs w:val="22"/>
        </w:rPr>
        <w:t>2.0 cumulative</w:t>
      </w:r>
      <w:r w:rsidR="001833FB" w:rsidRPr="00916907">
        <w:rPr>
          <w:rFonts w:ascii="Arial" w:hAnsi="Arial" w:cs="Arial"/>
          <w:color w:val="000000"/>
          <w:sz w:val="22"/>
          <w:szCs w:val="22"/>
        </w:rPr>
        <w:t xml:space="preserve"> GPA. </w:t>
      </w:r>
    </w:p>
    <w:p w14:paraId="6A05A809" w14:textId="77777777" w:rsidR="00ED368F" w:rsidRPr="00DF076E" w:rsidRDefault="00ED368F" w:rsidP="00916907">
      <w:pPr>
        <w:shd w:val="clear" w:color="auto" w:fill="FFFFFF"/>
        <w:textAlignment w:val="baseline"/>
        <w:rPr>
          <w:rFonts w:ascii="Arial" w:hAnsi="Arial" w:cs="Arial"/>
          <w:color w:val="000000"/>
          <w:sz w:val="6"/>
          <w:szCs w:val="6"/>
        </w:rPr>
      </w:pPr>
    </w:p>
    <w:p w14:paraId="53DD4995" w14:textId="77777777" w:rsidR="00ED368F" w:rsidRPr="00916907" w:rsidRDefault="00ED368F" w:rsidP="00916907">
      <w:pPr>
        <w:numPr>
          <w:ilvl w:val="1"/>
          <w:numId w:val="9"/>
        </w:numPr>
        <w:shd w:val="clear" w:color="auto" w:fill="FFFFFF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916907">
        <w:rPr>
          <w:rFonts w:ascii="Arial" w:hAnsi="Arial" w:cs="Arial"/>
          <w:color w:val="000000"/>
          <w:sz w:val="22"/>
          <w:szCs w:val="22"/>
        </w:rPr>
        <w:t>The student was actively pursuing completion of a degree or certificate.</w:t>
      </w:r>
    </w:p>
    <w:p w14:paraId="5A39BBE3" w14:textId="77777777" w:rsidR="00ED368F" w:rsidRPr="00DF076E" w:rsidRDefault="00ED368F" w:rsidP="00916907">
      <w:pPr>
        <w:shd w:val="clear" w:color="auto" w:fill="FFFFFF"/>
        <w:textAlignment w:val="baseline"/>
        <w:rPr>
          <w:rFonts w:ascii="Arial" w:hAnsi="Arial" w:cs="Arial"/>
          <w:color w:val="000000"/>
          <w:sz w:val="6"/>
          <w:szCs w:val="6"/>
        </w:rPr>
      </w:pPr>
    </w:p>
    <w:p w14:paraId="69CDA705" w14:textId="1AAF7AF6" w:rsidR="00ED368F" w:rsidRPr="00916907" w:rsidRDefault="00ED368F" w:rsidP="00916907">
      <w:pPr>
        <w:numPr>
          <w:ilvl w:val="1"/>
          <w:numId w:val="9"/>
        </w:numPr>
        <w:shd w:val="clear" w:color="auto" w:fill="FFFFFF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916907">
        <w:rPr>
          <w:rFonts w:ascii="Arial" w:hAnsi="Arial" w:cs="Arial"/>
          <w:color w:val="000000"/>
          <w:sz w:val="22"/>
          <w:szCs w:val="22"/>
        </w:rPr>
        <w:t>The student successfully completed at least</w:t>
      </w:r>
      <w:r w:rsidR="003E6B4A" w:rsidRPr="00916907">
        <w:rPr>
          <w:rFonts w:ascii="Arial" w:hAnsi="Arial" w:cs="Arial"/>
          <w:color w:val="000000"/>
          <w:sz w:val="22"/>
          <w:szCs w:val="22"/>
        </w:rPr>
        <w:t xml:space="preserve"> </w:t>
      </w:r>
      <w:r w:rsidR="004705DA" w:rsidRPr="00916907">
        <w:rPr>
          <w:rFonts w:ascii="Arial" w:hAnsi="Arial" w:cs="Arial"/>
          <w:color w:val="000000"/>
          <w:sz w:val="22"/>
          <w:szCs w:val="22"/>
        </w:rPr>
        <w:t>50</w:t>
      </w:r>
      <w:r w:rsidRPr="00916907">
        <w:rPr>
          <w:rFonts w:ascii="Arial" w:hAnsi="Arial" w:cs="Arial"/>
          <w:color w:val="000000"/>
          <w:sz w:val="22"/>
          <w:szCs w:val="22"/>
        </w:rPr>
        <w:t xml:space="preserve">% </w:t>
      </w:r>
      <w:ins w:id="9" w:author="Sarah Steidl" w:date="2025-12-23T10:56:00Z" w16du:dateUtc="2025-12-23T18:56:00Z">
        <w:r w:rsidR="005448FE">
          <w:rPr>
            <w:rFonts w:ascii="Arial" w:hAnsi="Arial" w:cs="Arial"/>
            <w:color w:val="000000"/>
            <w:sz w:val="22"/>
            <w:szCs w:val="22"/>
          </w:rPr>
          <w:t xml:space="preserve">or more </w:t>
        </w:r>
      </w:ins>
      <w:r w:rsidRPr="00916907">
        <w:rPr>
          <w:rFonts w:ascii="Arial" w:hAnsi="Arial" w:cs="Arial"/>
          <w:color w:val="000000"/>
          <w:sz w:val="22"/>
          <w:szCs w:val="22"/>
        </w:rPr>
        <w:t>of the credits required to earn the degree or certificate.</w:t>
      </w:r>
    </w:p>
    <w:p w14:paraId="41C8F396" w14:textId="77777777" w:rsidR="00ED368F" w:rsidRPr="008436AC" w:rsidRDefault="00ED368F" w:rsidP="00916907">
      <w:pPr>
        <w:shd w:val="clear" w:color="auto" w:fill="FFFFFF"/>
        <w:textAlignment w:val="baseline"/>
        <w:rPr>
          <w:rFonts w:ascii="Arial" w:hAnsi="Arial" w:cs="Arial"/>
          <w:color w:val="000000"/>
          <w:sz w:val="10"/>
          <w:szCs w:val="10"/>
        </w:rPr>
      </w:pPr>
    </w:p>
    <w:p w14:paraId="3DA8ECFF" w14:textId="18A22928" w:rsidR="00136578" w:rsidRPr="00916907" w:rsidRDefault="00ED368F" w:rsidP="00916907">
      <w:pPr>
        <w:pStyle w:val="ListParagraph"/>
        <w:numPr>
          <w:ilvl w:val="0"/>
          <w:numId w:val="9"/>
        </w:numPr>
        <w:shd w:val="clear" w:color="auto" w:fill="FFFFFF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916907">
        <w:rPr>
          <w:rFonts w:ascii="Arial" w:hAnsi="Arial" w:cs="Arial"/>
          <w:color w:val="000000"/>
          <w:sz w:val="22"/>
          <w:szCs w:val="22"/>
        </w:rPr>
        <w:t xml:space="preserve">There may be times when these criteria apply to a degree or certificate that </w:t>
      </w:r>
      <w:r w:rsidR="00CB3F8F" w:rsidRPr="00916907">
        <w:rPr>
          <w:rFonts w:ascii="Arial" w:hAnsi="Arial" w:cs="Arial"/>
          <w:color w:val="000000"/>
          <w:sz w:val="22"/>
          <w:szCs w:val="22"/>
        </w:rPr>
        <w:t>are</w:t>
      </w:r>
      <w:r w:rsidRPr="00916907">
        <w:rPr>
          <w:rFonts w:ascii="Arial" w:hAnsi="Arial" w:cs="Arial"/>
          <w:color w:val="000000"/>
          <w:sz w:val="22"/>
          <w:szCs w:val="22"/>
        </w:rPr>
        <w:t xml:space="preserve"> different from what the student </w:t>
      </w:r>
      <w:r w:rsidR="009B77A5" w:rsidRPr="00916907">
        <w:rPr>
          <w:rFonts w:ascii="Arial" w:hAnsi="Arial" w:cs="Arial"/>
          <w:color w:val="000000"/>
          <w:sz w:val="22"/>
          <w:szCs w:val="22"/>
        </w:rPr>
        <w:t xml:space="preserve">had </w:t>
      </w:r>
      <w:r w:rsidRPr="00916907">
        <w:rPr>
          <w:rFonts w:ascii="Arial" w:hAnsi="Arial" w:cs="Arial"/>
          <w:color w:val="000000"/>
          <w:sz w:val="22"/>
          <w:szCs w:val="22"/>
        </w:rPr>
        <w:t>declared (</w:t>
      </w:r>
      <w:r w:rsidR="00A03D23" w:rsidRPr="00916907">
        <w:rPr>
          <w:rFonts w:ascii="Arial" w:hAnsi="Arial" w:cs="Arial"/>
          <w:color w:val="000000"/>
          <w:sz w:val="22"/>
          <w:szCs w:val="22"/>
        </w:rPr>
        <w:t>i.e.,</w:t>
      </w:r>
      <w:r w:rsidRPr="00916907">
        <w:rPr>
          <w:rFonts w:ascii="Arial" w:hAnsi="Arial" w:cs="Arial"/>
          <w:color w:val="000000"/>
          <w:sz w:val="22"/>
          <w:szCs w:val="22"/>
        </w:rPr>
        <w:t xml:space="preserve"> AAOT to AGS).</w:t>
      </w:r>
      <w:r w:rsidR="00A03D23" w:rsidRPr="00916907">
        <w:rPr>
          <w:rFonts w:ascii="Arial" w:hAnsi="Arial" w:cs="Arial"/>
          <w:color w:val="000000"/>
          <w:sz w:val="22"/>
          <w:szCs w:val="22"/>
        </w:rPr>
        <w:t xml:space="preserve"> </w:t>
      </w:r>
      <w:r w:rsidRPr="00916907">
        <w:rPr>
          <w:rFonts w:ascii="Arial" w:hAnsi="Arial" w:cs="Arial"/>
          <w:color w:val="000000"/>
          <w:sz w:val="22"/>
          <w:szCs w:val="22"/>
        </w:rPr>
        <w:t xml:space="preserve"> The Registrar can determine if the award is most appropriate in those cases and decide to award such a degree.</w:t>
      </w:r>
    </w:p>
    <w:p w14:paraId="0D0B940D" w14:textId="77777777" w:rsidR="00ED368F" w:rsidRPr="008436AC" w:rsidRDefault="00ED368F" w:rsidP="00916907">
      <w:pPr>
        <w:pStyle w:val="ListParagraph"/>
        <w:shd w:val="clear" w:color="auto" w:fill="FFFFFF"/>
        <w:textAlignment w:val="baseline"/>
        <w:rPr>
          <w:rFonts w:ascii="Arial" w:hAnsi="Arial" w:cs="Arial"/>
          <w:color w:val="000000"/>
          <w:sz w:val="10"/>
          <w:szCs w:val="10"/>
        </w:rPr>
      </w:pPr>
    </w:p>
    <w:p w14:paraId="266A5F73" w14:textId="1D9E2885" w:rsidR="007C54B0" w:rsidRPr="00916907" w:rsidRDefault="00ED368F" w:rsidP="00916907">
      <w:pPr>
        <w:pStyle w:val="ListParagraph"/>
        <w:numPr>
          <w:ilvl w:val="0"/>
          <w:numId w:val="9"/>
        </w:numPr>
        <w:shd w:val="clear" w:color="auto" w:fill="FFFFFF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916907">
        <w:rPr>
          <w:rFonts w:ascii="Arial" w:hAnsi="Arial" w:cs="Arial"/>
          <w:color w:val="000000"/>
          <w:sz w:val="22"/>
          <w:szCs w:val="22"/>
        </w:rPr>
        <w:t xml:space="preserve">Exceptions can be made </w:t>
      </w:r>
      <w:r w:rsidR="00AB718F" w:rsidRPr="00916907">
        <w:rPr>
          <w:rFonts w:ascii="Arial" w:hAnsi="Arial" w:cs="Arial"/>
          <w:color w:val="000000"/>
          <w:sz w:val="22"/>
          <w:szCs w:val="22"/>
        </w:rPr>
        <w:t>at</w:t>
      </w:r>
      <w:r w:rsidRPr="00916907">
        <w:rPr>
          <w:rFonts w:ascii="Arial" w:hAnsi="Arial" w:cs="Arial"/>
          <w:color w:val="000000"/>
          <w:sz w:val="22"/>
          <w:szCs w:val="22"/>
        </w:rPr>
        <w:t xml:space="preserve"> the request of the</w:t>
      </w:r>
      <w:r w:rsidR="0078790C" w:rsidRPr="00916907">
        <w:rPr>
          <w:rFonts w:ascii="Arial" w:hAnsi="Arial" w:cs="Arial"/>
          <w:color w:val="000000"/>
          <w:sz w:val="22"/>
          <w:szCs w:val="22"/>
        </w:rPr>
        <w:t xml:space="preserve"> </w:t>
      </w:r>
      <w:r w:rsidR="00F70F79" w:rsidRPr="00916907">
        <w:rPr>
          <w:rFonts w:ascii="Arial" w:hAnsi="Arial" w:cs="Arial"/>
          <w:color w:val="000000"/>
          <w:sz w:val="22"/>
          <w:szCs w:val="22"/>
        </w:rPr>
        <w:t>appropriate Instructional Dean of the program or Vice President of Instruction &amp; Students Services.</w:t>
      </w:r>
    </w:p>
    <w:p w14:paraId="5B8F6B38" w14:textId="77777777" w:rsidR="00515656" w:rsidRPr="008436AC" w:rsidRDefault="00515656" w:rsidP="00916907">
      <w:pPr>
        <w:pStyle w:val="ListParagraph"/>
        <w:rPr>
          <w:rFonts w:ascii="Arial" w:hAnsi="Arial" w:cs="Arial"/>
          <w:color w:val="000000"/>
          <w:sz w:val="10"/>
          <w:szCs w:val="10"/>
        </w:rPr>
      </w:pPr>
    </w:p>
    <w:p w14:paraId="6D52BA20" w14:textId="77777777" w:rsidR="00FB1E74" w:rsidRPr="00916907" w:rsidRDefault="00ED368F" w:rsidP="00916907">
      <w:pPr>
        <w:pStyle w:val="ListParagraph"/>
        <w:numPr>
          <w:ilvl w:val="0"/>
          <w:numId w:val="9"/>
        </w:numPr>
        <w:shd w:val="clear" w:color="auto" w:fill="FFFFFF" w:themeFill="background1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916907">
        <w:rPr>
          <w:rFonts w:ascii="Arial" w:hAnsi="Arial" w:cs="Arial"/>
          <w:color w:val="000000" w:themeColor="text1"/>
          <w:sz w:val="22"/>
          <w:szCs w:val="22"/>
        </w:rPr>
        <w:t xml:space="preserve">Awards are not officially recorded in the Student Information System (SIS) for reporting purposes. </w:t>
      </w:r>
    </w:p>
    <w:p w14:paraId="19BB543D" w14:textId="77777777" w:rsidR="00FB1E74" w:rsidRPr="008436AC" w:rsidRDefault="00FB1E74" w:rsidP="00916907">
      <w:pPr>
        <w:pStyle w:val="ListParagraph"/>
        <w:rPr>
          <w:rFonts w:ascii="Arial" w:hAnsi="Arial" w:cs="Arial"/>
          <w:color w:val="000000" w:themeColor="text1"/>
          <w:sz w:val="10"/>
          <w:szCs w:val="10"/>
        </w:rPr>
      </w:pPr>
    </w:p>
    <w:p w14:paraId="0687ECE9" w14:textId="07713E15" w:rsidR="00C518AD" w:rsidRPr="00916907" w:rsidRDefault="00ED368F" w:rsidP="00916907">
      <w:pPr>
        <w:pStyle w:val="ListParagraph"/>
        <w:numPr>
          <w:ilvl w:val="1"/>
          <w:numId w:val="9"/>
        </w:numPr>
        <w:shd w:val="clear" w:color="auto" w:fill="FFFFFF" w:themeFill="background1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916907">
        <w:rPr>
          <w:rFonts w:ascii="Arial" w:hAnsi="Arial" w:cs="Arial"/>
          <w:color w:val="000000" w:themeColor="text1"/>
          <w:sz w:val="22"/>
          <w:szCs w:val="22"/>
        </w:rPr>
        <w:t>A notation is placed in the SIS and</w:t>
      </w:r>
      <w:ins w:id="10" w:author="Sarah Steidl" w:date="2025-12-23T11:17:00Z" w16du:dateUtc="2025-12-23T19:17:00Z">
        <w:r w:rsidR="00DA1CAD">
          <w:rPr>
            <w:rFonts w:ascii="Arial" w:hAnsi="Arial" w:cs="Arial"/>
            <w:color w:val="000000" w:themeColor="text1"/>
            <w:sz w:val="22"/>
            <w:szCs w:val="22"/>
          </w:rPr>
          <w:t xml:space="preserve"> printed </w:t>
        </w:r>
      </w:ins>
      <w:del w:id="11" w:author="Sarah Steidl" w:date="2025-12-23T11:17:00Z" w16du:dateUtc="2025-12-23T19:17:00Z">
        <w:r w:rsidRPr="00916907" w:rsidDel="00DA1CAD">
          <w:rPr>
            <w:rFonts w:ascii="Arial" w:hAnsi="Arial" w:cs="Arial"/>
            <w:color w:val="000000" w:themeColor="text1"/>
            <w:sz w:val="22"/>
            <w:szCs w:val="22"/>
          </w:rPr>
          <w:delText xml:space="preserve"> </w:delText>
        </w:r>
      </w:del>
      <w:r w:rsidRPr="00916907">
        <w:rPr>
          <w:rFonts w:ascii="Arial" w:hAnsi="Arial" w:cs="Arial"/>
          <w:color w:val="000000" w:themeColor="text1"/>
          <w:sz w:val="22"/>
          <w:szCs w:val="22"/>
        </w:rPr>
        <w:t xml:space="preserve">on the student’s transcript. </w:t>
      </w:r>
    </w:p>
    <w:p w14:paraId="27985DA5" w14:textId="77777777" w:rsidR="00C518AD" w:rsidRPr="00DF076E" w:rsidRDefault="00C518AD" w:rsidP="00916907">
      <w:pPr>
        <w:pStyle w:val="ListParagraph"/>
        <w:rPr>
          <w:rFonts w:ascii="Arial" w:hAnsi="Arial" w:cs="Arial"/>
          <w:color w:val="000000" w:themeColor="text1"/>
          <w:sz w:val="6"/>
          <w:szCs w:val="6"/>
        </w:rPr>
      </w:pPr>
    </w:p>
    <w:p w14:paraId="57F131B1" w14:textId="793A9435" w:rsidR="00C518AD" w:rsidRPr="00916907" w:rsidRDefault="00ED368F" w:rsidP="00916907">
      <w:pPr>
        <w:pStyle w:val="ListParagraph"/>
        <w:numPr>
          <w:ilvl w:val="1"/>
          <w:numId w:val="9"/>
        </w:numPr>
        <w:shd w:val="clear" w:color="auto" w:fill="FFFFFF" w:themeFill="background1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916907">
        <w:rPr>
          <w:rFonts w:ascii="Arial" w:hAnsi="Arial" w:cs="Arial"/>
          <w:color w:val="000000" w:themeColor="text1"/>
          <w:sz w:val="22"/>
          <w:szCs w:val="22"/>
        </w:rPr>
        <w:t>A diploma</w:t>
      </w:r>
      <w:r w:rsidR="006C1E78" w:rsidRPr="00916907">
        <w:rPr>
          <w:rFonts w:ascii="Arial" w:hAnsi="Arial" w:cs="Arial"/>
          <w:color w:val="000000" w:themeColor="text1"/>
          <w:sz w:val="22"/>
          <w:szCs w:val="22"/>
        </w:rPr>
        <w:t>/certificate</w:t>
      </w:r>
      <w:r w:rsidRPr="00916907">
        <w:rPr>
          <w:rFonts w:ascii="Arial" w:hAnsi="Arial" w:cs="Arial"/>
          <w:color w:val="000000" w:themeColor="text1"/>
          <w:sz w:val="22"/>
          <w:szCs w:val="22"/>
        </w:rPr>
        <w:t xml:space="preserve"> is issued to the </w:t>
      </w:r>
      <w:r w:rsidR="00CB3F8F" w:rsidRPr="00916907">
        <w:rPr>
          <w:rFonts w:ascii="Arial" w:hAnsi="Arial" w:cs="Arial"/>
          <w:color w:val="000000" w:themeColor="text1"/>
          <w:sz w:val="22"/>
          <w:szCs w:val="22"/>
        </w:rPr>
        <w:t>family and</w:t>
      </w:r>
      <w:r w:rsidRPr="00916907">
        <w:rPr>
          <w:rFonts w:ascii="Arial" w:hAnsi="Arial" w:cs="Arial"/>
          <w:color w:val="000000" w:themeColor="text1"/>
          <w:sz w:val="22"/>
          <w:szCs w:val="22"/>
        </w:rPr>
        <w:t xml:space="preserve"> includes a notation that the degree</w:t>
      </w:r>
      <w:ins w:id="12" w:author="Sarah Steidl" w:date="2025-12-23T11:12:00Z" w16du:dateUtc="2025-12-23T19:12:00Z">
        <w:r w:rsidR="0057110D">
          <w:rPr>
            <w:rFonts w:ascii="Arial" w:hAnsi="Arial" w:cs="Arial"/>
            <w:color w:val="000000" w:themeColor="text1"/>
            <w:sz w:val="22"/>
            <w:szCs w:val="22"/>
          </w:rPr>
          <w:t>/certificate</w:t>
        </w:r>
      </w:ins>
      <w:r w:rsidRPr="00916907">
        <w:rPr>
          <w:rFonts w:ascii="Arial" w:hAnsi="Arial" w:cs="Arial"/>
          <w:color w:val="000000" w:themeColor="text1"/>
          <w:sz w:val="22"/>
          <w:szCs w:val="22"/>
        </w:rPr>
        <w:t xml:space="preserve"> is “Awarded Posthumously.” </w:t>
      </w:r>
    </w:p>
    <w:p w14:paraId="1E5CE38B" w14:textId="77777777" w:rsidR="0038591C" w:rsidRPr="00DF076E" w:rsidRDefault="0038591C" w:rsidP="00916907">
      <w:pPr>
        <w:shd w:val="clear" w:color="auto" w:fill="FFFFFF" w:themeFill="background1"/>
        <w:textAlignment w:val="baseline"/>
        <w:rPr>
          <w:rFonts w:ascii="Arial" w:hAnsi="Arial" w:cs="Arial"/>
          <w:color w:val="000000"/>
          <w:sz w:val="6"/>
          <w:szCs w:val="6"/>
        </w:rPr>
      </w:pPr>
    </w:p>
    <w:p w14:paraId="4990F58D" w14:textId="58FC08FA" w:rsidR="00ED368F" w:rsidRPr="00916907" w:rsidRDefault="00ED368F" w:rsidP="00916907">
      <w:pPr>
        <w:pStyle w:val="ListParagraph"/>
        <w:numPr>
          <w:ilvl w:val="1"/>
          <w:numId w:val="9"/>
        </w:numPr>
        <w:shd w:val="clear" w:color="auto" w:fill="FFFFFF" w:themeFill="background1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916907">
        <w:rPr>
          <w:rFonts w:ascii="Arial" w:hAnsi="Arial" w:cs="Arial"/>
          <w:color w:val="000000" w:themeColor="text1"/>
          <w:sz w:val="22"/>
          <w:szCs w:val="22"/>
        </w:rPr>
        <w:t>The student’s nam</w:t>
      </w:r>
      <w:r w:rsidR="3D39A6E6" w:rsidRPr="00916907">
        <w:rPr>
          <w:rFonts w:ascii="Arial" w:hAnsi="Arial" w:cs="Arial"/>
          <w:color w:val="000000" w:themeColor="text1"/>
          <w:sz w:val="22"/>
          <w:szCs w:val="22"/>
        </w:rPr>
        <w:t xml:space="preserve">e </w:t>
      </w:r>
      <w:r w:rsidRPr="00916907">
        <w:rPr>
          <w:rFonts w:ascii="Arial" w:hAnsi="Arial" w:cs="Arial"/>
          <w:color w:val="000000" w:themeColor="text1"/>
          <w:sz w:val="22"/>
          <w:szCs w:val="22"/>
        </w:rPr>
        <w:t xml:space="preserve">will also be included in the commencement </w:t>
      </w:r>
      <w:r w:rsidR="007F3295" w:rsidRPr="00916907">
        <w:rPr>
          <w:rFonts w:ascii="Arial" w:hAnsi="Arial" w:cs="Arial"/>
          <w:color w:val="000000" w:themeColor="text1"/>
          <w:sz w:val="22"/>
          <w:szCs w:val="22"/>
        </w:rPr>
        <w:t>program</w:t>
      </w:r>
      <w:r w:rsidRPr="00916907">
        <w:rPr>
          <w:rFonts w:ascii="Arial" w:hAnsi="Arial" w:cs="Arial"/>
          <w:color w:val="000000" w:themeColor="text1"/>
          <w:sz w:val="22"/>
          <w:szCs w:val="22"/>
        </w:rPr>
        <w:t xml:space="preserve"> with the designation of “Awarded Posthumously.”</w:t>
      </w:r>
    </w:p>
    <w:p w14:paraId="4B94D5A5" w14:textId="77777777" w:rsidR="00C8050A" w:rsidRDefault="00C8050A" w:rsidP="00916907">
      <w:pPr>
        <w:tabs>
          <w:tab w:val="left" w:pos="9000"/>
        </w:tabs>
        <w:rPr>
          <w:rFonts w:ascii="Arial" w:hAnsi="Arial" w:cs="Arial"/>
          <w:sz w:val="22"/>
          <w:szCs w:val="22"/>
        </w:rPr>
      </w:pPr>
    </w:p>
    <w:p w14:paraId="3DEEC669" w14:textId="77777777" w:rsidR="00DC61D9" w:rsidRPr="00DC61D9" w:rsidRDefault="00DC61D9" w:rsidP="008436AC">
      <w:pPr>
        <w:tabs>
          <w:tab w:val="left" w:pos="9000"/>
        </w:tabs>
        <w:rPr>
          <w:rFonts w:ascii="Arial" w:hAnsi="Arial" w:cs="Arial"/>
          <w:sz w:val="22"/>
          <w:szCs w:val="22"/>
        </w:rPr>
      </w:pPr>
    </w:p>
    <w:p w14:paraId="346DC901" w14:textId="77777777" w:rsidR="00832DAC" w:rsidRPr="006837B2" w:rsidRDefault="000850B7" w:rsidP="00DC61D9">
      <w:pPr>
        <w:tabs>
          <w:tab w:val="left" w:pos="9000"/>
        </w:tabs>
        <w:rPr>
          <w:rFonts w:ascii="Calibri" w:hAnsi="Calibri"/>
          <w:b/>
          <w:sz w:val="28"/>
          <w:szCs w:val="28"/>
        </w:rPr>
      </w:pPr>
      <w:r w:rsidRPr="006837B2">
        <w:rPr>
          <w:rFonts w:ascii="Calibri" w:hAnsi="Calibri"/>
          <w:b/>
          <w:sz w:val="28"/>
          <w:szCs w:val="28"/>
        </w:rPr>
        <w:t>REVIEW</w:t>
      </w:r>
      <w:r w:rsidR="008A11E7" w:rsidRPr="006837B2">
        <w:rPr>
          <w:rFonts w:ascii="Calibri" w:hAnsi="Calibri"/>
          <w:b/>
          <w:sz w:val="28"/>
          <w:szCs w:val="28"/>
        </w:rPr>
        <w:t xml:space="preserve"> HISTORY</w:t>
      </w:r>
    </w:p>
    <w:p w14:paraId="3656B9AB" w14:textId="77777777" w:rsidR="00DC61D9" w:rsidRPr="006254A2" w:rsidRDefault="00DC61D9" w:rsidP="00DC61D9">
      <w:pPr>
        <w:tabs>
          <w:tab w:val="left" w:pos="9000"/>
        </w:tabs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2917"/>
        <w:gridCol w:w="3139"/>
      </w:tblGrid>
      <w:tr w:rsidR="00C8050A" w:rsidRPr="007D1FDC" w14:paraId="00DB0367" w14:textId="77777777" w:rsidTr="00A03D23">
        <w:trPr>
          <w:jc w:val="center"/>
        </w:trPr>
        <w:tc>
          <w:tcPr>
            <w:tcW w:w="3294" w:type="dxa"/>
            <w:vAlign w:val="center"/>
          </w:tcPr>
          <w:p w14:paraId="02FF3D6B" w14:textId="77777777" w:rsidR="00C8050A" w:rsidRPr="00C8050A" w:rsidRDefault="00C8050A" w:rsidP="008B5BDF">
            <w:pPr>
              <w:rPr>
                <w:rFonts w:ascii="Arial" w:hAnsi="Arial" w:cs="Arial"/>
                <w:sz w:val="20"/>
                <w:szCs w:val="20"/>
              </w:rPr>
            </w:pPr>
            <w:r w:rsidRPr="00C8050A">
              <w:rPr>
                <w:rFonts w:ascii="Arial" w:hAnsi="Arial" w:cs="Arial"/>
                <w:sz w:val="20"/>
                <w:szCs w:val="20"/>
              </w:rPr>
              <w:t>ISP Committee</w:t>
            </w:r>
          </w:p>
        </w:tc>
        <w:tc>
          <w:tcPr>
            <w:tcW w:w="2917" w:type="dxa"/>
          </w:tcPr>
          <w:p w14:paraId="2A51BB15" w14:textId="77777777" w:rsidR="00C8050A" w:rsidRPr="00C8050A" w:rsidRDefault="00C8050A" w:rsidP="00DC61D9">
            <w:pPr>
              <w:tabs>
                <w:tab w:val="left" w:pos="9000"/>
              </w:tabs>
              <w:rPr>
                <w:rFonts w:ascii="Arial" w:hAnsi="Arial" w:cs="Arial"/>
                <w:sz w:val="20"/>
                <w:szCs w:val="20"/>
              </w:rPr>
            </w:pPr>
            <w:r w:rsidRPr="00C8050A">
              <w:rPr>
                <w:rFonts w:ascii="Arial" w:hAnsi="Arial" w:cs="Arial"/>
                <w:sz w:val="20"/>
                <w:szCs w:val="20"/>
              </w:rPr>
              <w:t>Adopted</w:t>
            </w:r>
          </w:p>
        </w:tc>
        <w:tc>
          <w:tcPr>
            <w:tcW w:w="3139" w:type="dxa"/>
            <w:vAlign w:val="center"/>
          </w:tcPr>
          <w:p w14:paraId="2811CBE1" w14:textId="77777777" w:rsidR="00C8050A" w:rsidRPr="00C8050A" w:rsidRDefault="00C8050A" w:rsidP="00DC61D9">
            <w:pPr>
              <w:tabs>
                <w:tab w:val="left" w:pos="9000"/>
              </w:tabs>
              <w:rPr>
                <w:rFonts w:ascii="Arial" w:hAnsi="Arial" w:cs="Arial"/>
                <w:sz w:val="20"/>
                <w:szCs w:val="20"/>
              </w:rPr>
            </w:pPr>
            <w:r w:rsidRPr="00C8050A">
              <w:rPr>
                <w:rFonts w:ascii="Arial" w:hAnsi="Arial" w:cs="Arial"/>
                <w:sz w:val="20"/>
                <w:szCs w:val="20"/>
              </w:rPr>
              <w:t xml:space="preserve">[Date] </w:t>
            </w:r>
          </w:p>
        </w:tc>
      </w:tr>
    </w:tbl>
    <w:p w14:paraId="53128261" w14:textId="77777777" w:rsidR="00D81D98" w:rsidRDefault="00D81D98" w:rsidP="000622B4">
      <w:pPr>
        <w:rPr>
          <w:rFonts w:ascii="Arial" w:hAnsi="Arial" w:cs="Arial"/>
          <w:sz w:val="16"/>
          <w:szCs w:val="16"/>
        </w:rPr>
      </w:pPr>
    </w:p>
    <w:p w14:paraId="62486C05" w14:textId="77777777" w:rsidR="00ED432A" w:rsidRDefault="00ED432A" w:rsidP="000622B4">
      <w:pPr>
        <w:rPr>
          <w:rFonts w:ascii="Arial" w:hAnsi="Arial" w:cs="Arial"/>
          <w:sz w:val="16"/>
          <w:szCs w:val="16"/>
        </w:rPr>
      </w:pPr>
    </w:p>
    <w:p w14:paraId="4101652C" w14:textId="77777777" w:rsidR="00ED432A" w:rsidRPr="00282B7C" w:rsidRDefault="00ED432A" w:rsidP="000622B4">
      <w:pPr>
        <w:rPr>
          <w:rFonts w:ascii="Arial" w:hAnsi="Arial" w:cs="Arial"/>
          <w:sz w:val="16"/>
          <w:szCs w:val="16"/>
        </w:rPr>
      </w:pPr>
    </w:p>
    <w:sectPr w:rsidR="00ED432A" w:rsidRPr="00282B7C" w:rsidSect="004224B1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5741F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3B2544"/>
    <w:multiLevelType w:val="multilevel"/>
    <w:tmpl w:val="927C2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B6B3C28"/>
    <w:multiLevelType w:val="hybridMultilevel"/>
    <w:tmpl w:val="2B84EA2E"/>
    <w:lvl w:ilvl="0" w:tplc="A1BC18C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533D0774"/>
    <w:multiLevelType w:val="hybridMultilevel"/>
    <w:tmpl w:val="0AC8E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866F8A"/>
    <w:multiLevelType w:val="hybridMultilevel"/>
    <w:tmpl w:val="1BBA13FC"/>
    <w:lvl w:ilvl="0" w:tplc="3036CCB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659C5E3E"/>
    <w:multiLevelType w:val="hybridMultilevel"/>
    <w:tmpl w:val="0C58F8B6"/>
    <w:lvl w:ilvl="0" w:tplc="42288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5C4573A"/>
    <w:multiLevelType w:val="hybridMultilevel"/>
    <w:tmpl w:val="8090733A"/>
    <w:lvl w:ilvl="0" w:tplc="2688A45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6BE73CAE"/>
    <w:multiLevelType w:val="hybridMultilevel"/>
    <w:tmpl w:val="64069E3A"/>
    <w:lvl w:ilvl="0" w:tplc="34A8888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94CE0C90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eastAsia="Times New Roman" w:hAnsi="Wingdings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79546119"/>
    <w:multiLevelType w:val="hybridMultilevel"/>
    <w:tmpl w:val="C9649078"/>
    <w:lvl w:ilvl="0" w:tplc="3758A62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1422556712">
    <w:abstractNumId w:val="4"/>
  </w:num>
  <w:num w:numId="2" w16cid:durableId="1918205317">
    <w:abstractNumId w:val="6"/>
  </w:num>
  <w:num w:numId="3" w16cid:durableId="1866675913">
    <w:abstractNumId w:val="8"/>
  </w:num>
  <w:num w:numId="4" w16cid:durableId="1005129934">
    <w:abstractNumId w:val="0"/>
  </w:num>
  <w:num w:numId="5" w16cid:durableId="458107896">
    <w:abstractNumId w:val="2"/>
  </w:num>
  <w:num w:numId="6" w16cid:durableId="1223713686">
    <w:abstractNumId w:val="7"/>
  </w:num>
  <w:num w:numId="7" w16cid:durableId="1356693430">
    <w:abstractNumId w:val="5"/>
  </w:num>
  <w:num w:numId="8" w16cid:durableId="754473397">
    <w:abstractNumId w:val="1"/>
  </w:num>
  <w:num w:numId="9" w16cid:durableId="163710038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arah Steidl">
    <w15:presenceInfo w15:providerId="AD" w15:userId="S::sarahs@clackamas.edu::60f74a86-5c73-4675-8a18-4bccd80d20b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877"/>
    <w:rsid w:val="0002003D"/>
    <w:rsid w:val="00023D1E"/>
    <w:rsid w:val="000622B4"/>
    <w:rsid w:val="00066A28"/>
    <w:rsid w:val="000850B7"/>
    <w:rsid w:val="000B31D1"/>
    <w:rsid w:val="000D5AEF"/>
    <w:rsid w:val="000E691D"/>
    <w:rsid w:val="000F67F3"/>
    <w:rsid w:val="00136578"/>
    <w:rsid w:val="00145DEC"/>
    <w:rsid w:val="001833FB"/>
    <w:rsid w:val="0018755C"/>
    <w:rsid w:val="001E3A71"/>
    <w:rsid w:val="00215BBA"/>
    <w:rsid w:val="002245DF"/>
    <w:rsid w:val="00235BEC"/>
    <w:rsid w:val="0026426C"/>
    <w:rsid w:val="002709BD"/>
    <w:rsid w:val="00282B7C"/>
    <w:rsid w:val="002A457A"/>
    <w:rsid w:val="002B0C7F"/>
    <w:rsid w:val="00302945"/>
    <w:rsid w:val="00305E91"/>
    <w:rsid w:val="00344FFF"/>
    <w:rsid w:val="00366541"/>
    <w:rsid w:val="0038591C"/>
    <w:rsid w:val="003956CE"/>
    <w:rsid w:val="003B2FAF"/>
    <w:rsid w:val="003B5539"/>
    <w:rsid w:val="003B7704"/>
    <w:rsid w:val="003E6B4A"/>
    <w:rsid w:val="004222A3"/>
    <w:rsid w:val="004224B1"/>
    <w:rsid w:val="00433F9F"/>
    <w:rsid w:val="00445029"/>
    <w:rsid w:val="00454E70"/>
    <w:rsid w:val="00463DCD"/>
    <w:rsid w:val="004640A0"/>
    <w:rsid w:val="004666A4"/>
    <w:rsid w:val="004705DA"/>
    <w:rsid w:val="00495383"/>
    <w:rsid w:val="00497E05"/>
    <w:rsid w:val="004D2630"/>
    <w:rsid w:val="004F65A7"/>
    <w:rsid w:val="00515656"/>
    <w:rsid w:val="00520C34"/>
    <w:rsid w:val="00523863"/>
    <w:rsid w:val="00533F1F"/>
    <w:rsid w:val="005448FE"/>
    <w:rsid w:val="00546302"/>
    <w:rsid w:val="005524B7"/>
    <w:rsid w:val="0057110D"/>
    <w:rsid w:val="005A628C"/>
    <w:rsid w:val="005C0C58"/>
    <w:rsid w:val="005E2CD7"/>
    <w:rsid w:val="005E6C12"/>
    <w:rsid w:val="005F3FF3"/>
    <w:rsid w:val="006254A2"/>
    <w:rsid w:val="00653355"/>
    <w:rsid w:val="00672EB5"/>
    <w:rsid w:val="006837B2"/>
    <w:rsid w:val="00687D23"/>
    <w:rsid w:val="006932E1"/>
    <w:rsid w:val="006A5934"/>
    <w:rsid w:val="006C1E78"/>
    <w:rsid w:val="006D1914"/>
    <w:rsid w:val="00714071"/>
    <w:rsid w:val="00724354"/>
    <w:rsid w:val="007325BF"/>
    <w:rsid w:val="00780877"/>
    <w:rsid w:val="0078790C"/>
    <w:rsid w:val="007C54B0"/>
    <w:rsid w:val="007D2756"/>
    <w:rsid w:val="007F3295"/>
    <w:rsid w:val="00832DAC"/>
    <w:rsid w:val="008436AC"/>
    <w:rsid w:val="00860FCE"/>
    <w:rsid w:val="00863202"/>
    <w:rsid w:val="00871890"/>
    <w:rsid w:val="008915D7"/>
    <w:rsid w:val="008A11E7"/>
    <w:rsid w:val="008B0DA0"/>
    <w:rsid w:val="008B5BDF"/>
    <w:rsid w:val="008C5A94"/>
    <w:rsid w:val="008E387B"/>
    <w:rsid w:val="008F3EF8"/>
    <w:rsid w:val="00916907"/>
    <w:rsid w:val="009375D3"/>
    <w:rsid w:val="009400C1"/>
    <w:rsid w:val="009445DC"/>
    <w:rsid w:val="009B77A5"/>
    <w:rsid w:val="009E3C9C"/>
    <w:rsid w:val="00A03D23"/>
    <w:rsid w:val="00A30C3D"/>
    <w:rsid w:val="00A33A3E"/>
    <w:rsid w:val="00A650E1"/>
    <w:rsid w:val="00A77BAC"/>
    <w:rsid w:val="00A95985"/>
    <w:rsid w:val="00A9683A"/>
    <w:rsid w:val="00A96FF5"/>
    <w:rsid w:val="00AB718F"/>
    <w:rsid w:val="00B36CB8"/>
    <w:rsid w:val="00B60D74"/>
    <w:rsid w:val="00B652BE"/>
    <w:rsid w:val="00B70378"/>
    <w:rsid w:val="00BC26C8"/>
    <w:rsid w:val="00C518AD"/>
    <w:rsid w:val="00C8050A"/>
    <w:rsid w:val="00C9554B"/>
    <w:rsid w:val="00CB0C12"/>
    <w:rsid w:val="00CB3F8F"/>
    <w:rsid w:val="00CB4200"/>
    <w:rsid w:val="00CC71EC"/>
    <w:rsid w:val="00CF590A"/>
    <w:rsid w:val="00CF7AF8"/>
    <w:rsid w:val="00CF7D82"/>
    <w:rsid w:val="00D81D98"/>
    <w:rsid w:val="00D9121A"/>
    <w:rsid w:val="00DA1CAD"/>
    <w:rsid w:val="00DC61D9"/>
    <w:rsid w:val="00DF076E"/>
    <w:rsid w:val="00E03B5E"/>
    <w:rsid w:val="00E97C0D"/>
    <w:rsid w:val="00EB2956"/>
    <w:rsid w:val="00ED368F"/>
    <w:rsid w:val="00ED432A"/>
    <w:rsid w:val="00ED6838"/>
    <w:rsid w:val="00F34CFE"/>
    <w:rsid w:val="00F36D07"/>
    <w:rsid w:val="00F66F03"/>
    <w:rsid w:val="00F70F79"/>
    <w:rsid w:val="00F91C11"/>
    <w:rsid w:val="00F9345B"/>
    <w:rsid w:val="00FB086C"/>
    <w:rsid w:val="00FB0928"/>
    <w:rsid w:val="00FB1E74"/>
    <w:rsid w:val="00FB7FB2"/>
    <w:rsid w:val="00FC04D6"/>
    <w:rsid w:val="00FC74C8"/>
    <w:rsid w:val="21F53D31"/>
    <w:rsid w:val="3D39A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F47029"/>
  <w15:chartTrackingRefBased/>
  <w15:docId w15:val="{995F3D1B-6A64-4BFC-AEED-3D9DD24EC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2DA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368F"/>
    <w:pPr>
      <w:ind w:left="720"/>
      <w:contextualSpacing/>
    </w:pPr>
  </w:style>
  <w:style w:type="character" w:customStyle="1" w:styleId="normaltextrun">
    <w:name w:val="normaltextrun"/>
    <w:basedOn w:val="DefaultParagraphFont"/>
    <w:rsid w:val="00A77BAC"/>
  </w:style>
  <w:style w:type="character" w:customStyle="1" w:styleId="eop">
    <w:name w:val="eop"/>
    <w:basedOn w:val="DefaultParagraphFont"/>
    <w:rsid w:val="00A77BAC"/>
  </w:style>
  <w:style w:type="paragraph" w:styleId="Revision">
    <w:name w:val="Revision"/>
    <w:hidden/>
    <w:uiPriority w:val="99"/>
    <w:semiHidden/>
    <w:rsid w:val="00A9683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DF871-56A8-491F-B521-F59D1134D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1641</Characters>
  <Application>Microsoft Office Word</Application>
  <DocSecurity>0</DocSecurity>
  <Lines>71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SUBJECT:</vt:lpstr>
    </vt:vector>
  </TitlesOfParts>
  <Company>Clackamas Community College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SUBJECT:</dc:title>
  <dc:subject/>
  <dc:creator>Lynda Graf</dc:creator>
  <cp:keywords/>
  <cp:lastModifiedBy>Sarah Steidl</cp:lastModifiedBy>
  <cp:revision>2</cp:revision>
  <cp:lastPrinted>2013-05-14T22:06:00Z</cp:lastPrinted>
  <dcterms:created xsi:type="dcterms:W3CDTF">2025-12-23T19:19:00Z</dcterms:created>
  <dcterms:modified xsi:type="dcterms:W3CDTF">2025-12-23T19:19:00Z</dcterms:modified>
</cp:coreProperties>
</file>